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46F0A" w14:textId="77777777" w:rsidR="00CF467A" w:rsidRPr="00A03840" w:rsidRDefault="00CF467A" w:rsidP="00905474">
      <w:pPr>
        <w:rPr>
          <w:ins w:id="0" w:author="zabihzadeh" w:date="2023-06-26T13:12:00Z"/>
          <w:rFonts w:cs="B Jadid"/>
          <w:sz w:val="20"/>
          <w:szCs w:val="20"/>
          <w:rtl/>
        </w:rPr>
      </w:pPr>
      <w:bookmarkStart w:id="1" w:name="_GoBack"/>
      <w:bookmarkEnd w:id="1"/>
      <w:ins w:id="2" w:author="zabihzadeh" w:date="2023-06-26T13:12:00Z">
        <w:r>
          <w:rPr>
            <w:rFonts w:cs="B Jadid" w:hint="cs"/>
            <w:sz w:val="20"/>
            <w:szCs w:val="20"/>
            <w:rtl/>
          </w:rPr>
          <w:t xml:space="preserve">شناسنامه درس و جدول دوره واحد درسی                                                                                                       </w:t>
        </w:r>
        <w:r>
          <w:rPr>
            <w:rFonts w:cs="B Jadid"/>
            <w:sz w:val="20"/>
            <w:szCs w:val="20"/>
          </w:rPr>
          <w:t xml:space="preserve">  </w:t>
        </w:r>
        <w:r>
          <w:rPr>
            <w:rFonts w:cs="B Jadid" w:hint="cs"/>
            <w:sz w:val="20"/>
            <w:szCs w:val="20"/>
            <w:rtl/>
          </w:rPr>
          <w:t xml:space="preserve">   </w:t>
        </w:r>
        <w:r>
          <w:rPr>
            <w:rFonts w:cs="B Jadid"/>
            <w:sz w:val="20"/>
            <w:szCs w:val="20"/>
          </w:rPr>
          <w:t xml:space="preserve">                       </w:t>
        </w:r>
        <w:r w:rsidRPr="00A03840">
          <w:rPr>
            <w:rFonts w:cs="B Jadid" w:hint="cs"/>
            <w:sz w:val="20"/>
            <w:szCs w:val="20"/>
            <w:rtl/>
          </w:rPr>
          <w:t>فرم دانشجو</w:t>
        </w:r>
        <w:r>
          <w:rPr>
            <w:rFonts w:cs="B Jadid" w:hint="cs"/>
            <w:sz w:val="20"/>
            <w:szCs w:val="20"/>
            <w:rtl/>
          </w:rPr>
          <w:t xml:space="preserve">                         </w:t>
        </w:r>
      </w:ins>
    </w:p>
    <w:p w14:paraId="5D04B024" w14:textId="77777777" w:rsidR="00CF467A" w:rsidRPr="00A03840" w:rsidRDefault="00CF467A" w:rsidP="0090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3" w:author="zabihzadeh" w:date="2023-06-26T13:12:00Z"/>
          <w:rFonts w:cs="B Koodak"/>
          <w:sz w:val="20"/>
          <w:szCs w:val="20"/>
          <w:rtl/>
        </w:rPr>
      </w:pPr>
      <w:ins w:id="4" w:author="zabihzadeh" w:date="2023-06-26T13:12:00Z">
        <w:r w:rsidRPr="00A03840">
          <w:rPr>
            <w:rFonts w:cs="B Koodak" w:hint="cs"/>
            <w:sz w:val="20"/>
            <w:szCs w:val="20"/>
            <w:rtl/>
          </w:rPr>
          <w:t>عنوان درس:</w:t>
        </w:r>
        <w:r>
          <w:rPr>
            <w:rFonts w:cs="B Koodak" w:hint="cs"/>
            <w:sz w:val="20"/>
            <w:szCs w:val="20"/>
            <w:rtl/>
          </w:rPr>
          <w:t xml:space="preserve"> رادیتوتراپی  دکتری فیزیک پزشکی </w:t>
        </w:r>
        <w:r w:rsidRPr="00A03840">
          <w:rPr>
            <w:rFonts w:cs="B Koodak" w:hint="cs"/>
            <w:sz w:val="20"/>
            <w:szCs w:val="20"/>
            <w:rtl/>
          </w:rPr>
          <w:tab/>
          <w:t>رشته و مقطع تحصیلی:</w:t>
        </w:r>
        <w:r>
          <w:rPr>
            <w:rFonts w:cs="B Koodak" w:hint="cs"/>
            <w:sz w:val="20"/>
            <w:szCs w:val="20"/>
            <w:rtl/>
          </w:rPr>
          <w:t xml:space="preserve">دکتری تخصصی فیزیک پزشکی  </w:t>
        </w:r>
        <w:r w:rsidRPr="00A03840">
          <w:rPr>
            <w:rFonts w:cs="B Koodak" w:hint="cs"/>
            <w:sz w:val="20"/>
            <w:szCs w:val="20"/>
            <w:rtl/>
          </w:rPr>
          <w:t>دانشکده:</w:t>
        </w:r>
        <w:r w:rsidRPr="00A03840">
          <w:rPr>
            <w:rFonts w:cs="B Koodak" w:hint="cs"/>
            <w:sz w:val="20"/>
            <w:szCs w:val="20"/>
            <w:rtl/>
          </w:rPr>
          <w:tab/>
        </w:r>
        <w:r>
          <w:rPr>
            <w:rFonts w:cs="B Koodak" w:hint="cs"/>
            <w:sz w:val="20"/>
            <w:szCs w:val="20"/>
            <w:rtl/>
          </w:rPr>
          <w:t>پزشکی</w:t>
        </w:r>
        <w:r>
          <w:rPr>
            <w:rFonts w:cs="B Koodak" w:hint="cs"/>
            <w:sz w:val="20"/>
            <w:szCs w:val="20"/>
            <w:rtl/>
          </w:rPr>
          <w:tab/>
          <w:t xml:space="preserve">     </w:t>
        </w:r>
        <w:r w:rsidRPr="00A03840">
          <w:rPr>
            <w:rFonts w:cs="B Koodak" w:hint="cs"/>
            <w:sz w:val="20"/>
            <w:szCs w:val="20"/>
            <w:rtl/>
          </w:rPr>
          <w:t>کد درس:</w:t>
        </w:r>
        <w:r w:rsidRPr="00A03840">
          <w:rPr>
            <w:rFonts w:cs="B Koodak" w:hint="cs"/>
            <w:sz w:val="20"/>
            <w:szCs w:val="20"/>
            <w:rtl/>
          </w:rPr>
          <w:tab/>
        </w:r>
        <w:r>
          <w:rPr>
            <w:rFonts w:cs="B Koodak" w:hint="cs"/>
            <w:sz w:val="20"/>
            <w:szCs w:val="20"/>
            <w:rtl/>
          </w:rPr>
          <w:t>08</w:t>
        </w:r>
        <w:r>
          <w:rPr>
            <w:rFonts w:cs="B Koodak" w:hint="cs"/>
            <w:sz w:val="20"/>
            <w:szCs w:val="20"/>
            <w:rtl/>
          </w:rPr>
          <w:tab/>
        </w:r>
        <w:r w:rsidRPr="00A03840">
          <w:rPr>
            <w:rFonts w:cs="B Koodak" w:hint="cs"/>
            <w:sz w:val="20"/>
            <w:szCs w:val="20"/>
            <w:rtl/>
          </w:rPr>
          <w:t>سال تحصیلی:</w:t>
        </w:r>
        <w:r>
          <w:rPr>
            <w:rFonts w:cs="B Koodak" w:hint="cs"/>
            <w:sz w:val="20"/>
            <w:szCs w:val="20"/>
            <w:rtl/>
          </w:rPr>
          <w:t>1402-1401</w:t>
        </w:r>
        <w:r w:rsidRPr="00A03840">
          <w:rPr>
            <w:rFonts w:cs="B Koodak" w:hint="cs"/>
            <w:sz w:val="20"/>
            <w:szCs w:val="20"/>
            <w:rtl/>
          </w:rPr>
          <w:tab/>
          <w:t>پیشنیاز:</w:t>
        </w:r>
        <w:r>
          <w:rPr>
            <w:rFonts w:cs="B Koodak" w:hint="cs"/>
            <w:sz w:val="20"/>
            <w:szCs w:val="20"/>
            <w:rtl/>
          </w:rPr>
          <w:t xml:space="preserve"> ندارد</w:t>
        </w:r>
        <w:r w:rsidRPr="00A03840">
          <w:rPr>
            <w:rFonts w:cs="B Koodak" w:hint="cs"/>
            <w:sz w:val="20"/>
            <w:szCs w:val="20"/>
            <w:rtl/>
          </w:rPr>
          <w:tab/>
        </w:r>
        <w:r>
          <w:rPr>
            <w:rFonts w:cs="B Koodak" w:hint="cs"/>
            <w:sz w:val="20"/>
            <w:szCs w:val="20"/>
            <w:rtl/>
          </w:rPr>
          <w:tab/>
        </w:r>
        <w:r w:rsidRPr="00A03840">
          <w:rPr>
            <w:rFonts w:cs="B Koodak" w:hint="cs"/>
            <w:sz w:val="20"/>
            <w:szCs w:val="20"/>
            <w:rtl/>
          </w:rPr>
          <w:t xml:space="preserve"> تعداد واحد:</w:t>
        </w:r>
        <w:r>
          <w:rPr>
            <w:rFonts w:cs="B Koodak" w:hint="cs"/>
            <w:sz w:val="20"/>
            <w:szCs w:val="20"/>
            <w:rtl/>
          </w:rPr>
          <w:t xml:space="preserve"> 2</w:t>
        </w:r>
        <w:r w:rsidRPr="00A03840">
          <w:rPr>
            <w:rFonts w:cs="B Koodak" w:hint="cs"/>
            <w:sz w:val="20"/>
            <w:szCs w:val="20"/>
            <w:rtl/>
          </w:rPr>
          <w:tab/>
        </w:r>
        <w:r>
          <w:rPr>
            <w:rFonts w:cs="B Koodak" w:hint="cs"/>
            <w:sz w:val="20"/>
            <w:szCs w:val="20"/>
            <w:rtl/>
          </w:rPr>
          <w:t xml:space="preserve">  </w:t>
        </w:r>
        <w:r w:rsidRPr="00A03840">
          <w:rPr>
            <w:rFonts w:cs="B Koodak" w:hint="cs"/>
            <w:sz w:val="20"/>
            <w:szCs w:val="20"/>
            <w:rtl/>
          </w:rPr>
          <w:t>ترم تحصیلی:</w:t>
        </w:r>
        <w:r>
          <w:rPr>
            <w:rFonts w:cs="B Koodak" w:hint="cs"/>
            <w:sz w:val="20"/>
            <w:szCs w:val="20"/>
            <w:rtl/>
          </w:rPr>
          <w:t xml:space="preserve"> اول</w:t>
        </w:r>
        <w:r>
          <w:rPr>
            <w:rFonts w:cs="B Koodak" w:hint="cs"/>
            <w:sz w:val="20"/>
            <w:szCs w:val="20"/>
            <w:rtl/>
          </w:rPr>
          <w:tab/>
        </w:r>
        <w:r w:rsidRPr="00A03840">
          <w:rPr>
            <w:rFonts w:cs="B Koodak" w:hint="cs"/>
            <w:sz w:val="20"/>
            <w:szCs w:val="20"/>
            <w:rtl/>
          </w:rPr>
          <w:t xml:space="preserve"> میزان واحد به تفکیک: </w:t>
        </w:r>
        <w:r>
          <w:rPr>
            <w:rFonts w:cs="B Koodak" w:hint="cs"/>
            <w:sz w:val="20"/>
            <w:szCs w:val="20"/>
            <w:rtl/>
          </w:rPr>
          <w:t xml:space="preserve">2 واحد نظری </w:t>
        </w:r>
        <w:r w:rsidRPr="00A03840">
          <w:rPr>
            <w:rFonts w:cs="B Koodak" w:hint="cs"/>
            <w:sz w:val="20"/>
            <w:szCs w:val="20"/>
            <w:rtl/>
          </w:rPr>
          <w:tab/>
        </w:r>
        <w:r>
          <w:rPr>
            <w:rFonts w:cs="B Koodak" w:hint="cs"/>
            <w:sz w:val="20"/>
            <w:szCs w:val="20"/>
            <w:rtl/>
          </w:rPr>
          <w:tab/>
          <w:t xml:space="preserve"> </w:t>
        </w:r>
        <w:r w:rsidRPr="00A03840">
          <w:rPr>
            <w:rFonts w:cs="B Koodak" w:hint="cs"/>
            <w:sz w:val="20"/>
            <w:szCs w:val="20"/>
            <w:rtl/>
          </w:rPr>
          <w:t>گروه مدرسین:</w:t>
        </w:r>
        <w:r>
          <w:rPr>
            <w:rFonts w:cs="B Koodak" w:hint="cs"/>
            <w:sz w:val="20"/>
            <w:szCs w:val="20"/>
            <w:rtl/>
          </w:rPr>
          <w:t xml:space="preserve">  دکتر محمد جواد طهماسبی و دکتر منصور ذبیح زاده    </w:t>
        </w:r>
        <w:r w:rsidRPr="00A03840">
          <w:rPr>
            <w:rFonts w:cs="B Koodak" w:hint="cs"/>
            <w:sz w:val="20"/>
            <w:szCs w:val="20"/>
            <w:rtl/>
          </w:rPr>
          <w:t xml:space="preserve">روز و ساعت درس:  </w:t>
        </w:r>
        <w:r>
          <w:rPr>
            <w:rFonts w:cs="B Koodak" w:hint="cs"/>
            <w:sz w:val="20"/>
            <w:szCs w:val="20"/>
            <w:rtl/>
          </w:rPr>
          <w:t>سه شنبه  12-10</w:t>
        </w:r>
        <w:r w:rsidRPr="00A03840">
          <w:rPr>
            <w:rFonts w:cs="B Koodak" w:hint="cs"/>
            <w:sz w:val="20"/>
            <w:szCs w:val="20"/>
            <w:rtl/>
          </w:rPr>
          <w:t xml:space="preserve"> </w:t>
        </w:r>
        <w:r>
          <w:rPr>
            <w:rFonts w:cs="B Koodak" w:hint="cs"/>
            <w:sz w:val="20"/>
            <w:szCs w:val="20"/>
            <w:rtl/>
          </w:rPr>
          <w:t xml:space="preserve">                                              </w:t>
        </w:r>
        <w:r w:rsidRPr="00A03840">
          <w:rPr>
            <w:rFonts w:cs="B Koodak" w:hint="cs"/>
            <w:sz w:val="20"/>
            <w:szCs w:val="20"/>
            <w:rtl/>
          </w:rPr>
          <w:t>مدرس مسئول:</w:t>
        </w:r>
        <w:r>
          <w:rPr>
            <w:rFonts w:cs="B Koodak" w:hint="cs"/>
            <w:sz w:val="20"/>
            <w:szCs w:val="20"/>
            <w:rtl/>
          </w:rPr>
          <w:t xml:space="preserve"> دکتر محمد جواد طهماسبی                </w:t>
        </w:r>
        <w:r w:rsidRPr="00A03840">
          <w:rPr>
            <w:rFonts w:cs="B Koodak" w:hint="cs"/>
            <w:sz w:val="20"/>
            <w:szCs w:val="20"/>
            <w:rtl/>
          </w:rPr>
          <w:t>پست الکترونیکی:</w:t>
        </w:r>
        <w:r>
          <w:rPr>
            <w:rFonts w:cs="B Koodak"/>
            <w:sz w:val="20"/>
            <w:szCs w:val="20"/>
          </w:rPr>
          <w:t>tahmasebi_mg@yahoo.com</w:t>
        </w:r>
        <w:r>
          <w:rPr>
            <w:rFonts w:cs="B Koodak" w:hint="cs"/>
            <w:sz w:val="20"/>
            <w:szCs w:val="20"/>
            <w:rtl/>
          </w:rPr>
          <w:t xml:space="preserve"> ،  </w:t>
        </w:r>
        <w:r>
          <w:rPr>
            <w:rFonts w:cs="B Koodak"/>
            <w:sz w:val="20"/>
            <w:szCs w:val="20"/>
          </w:rPr>
          <w:t>manzabih@gmail.com</w:t>
        </w:r>
        <w:r>
          <w:rPr>
            <w:rFonts w:cs="B Koodak" w:hint="cs"/>
            <w:sz w:val="20"/>
            <w:szCs w:val="20"/>
            <w:rtl/>
          </w:rPr>
          <w:t xml:space="preserve">                  </w:t>
        </w:r>
        <w:r w:rsidRPr="00A03840">
          <w:rPr>
            <w:rFonts w:cs="B Koodak" w:hint="cs"/>
            <w:sz w:val="20"/>
            <w:szCs w:val="20"/>
            <w:rtl/>
          </w:rPr>
          <w:t>روزهای حضور در دفترکار:</w:t>
        </w:r>
        <w:r>
          <w:rPr>
            <w:rFonts w:cs="B Koodak"/>
            <w:sz w:val="20"/>
            <w:szCs w:val="20"/>
          </w:rPr>
          <w:t xml:space="preserve">  </w:t>
        </w:r>
        <w:r>
          <w:rPr>
            <w:rFonts w:cs="B Koodak" w:hint="cs"/>
            <w:sz w:val="20"/>
            <w:szCs w:val="20"/>
            <w:rtl/>
          </w:rPr>
          <w:t xml:space="preserve">همه روزه </w:t>
        </w:r>
      </w:ins>
    </w:p>
    <w:p w14:paraId="17E6494B" w14:textId="77777777" w:rsidR="00CF467A" w:rsidRDefault="00CF467A" w:rsidP="00905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5" w:author="zabihzadeh" w:date="2023-06-26T13:12:00Z"/>
          <w:rtl/>
        </w:rPr>
      </w:pPr>
      <w:ins w:id="6" w:author="zabihzadeh" w:date="2023-06-26T13:12:00Z">
        <w:r w:rsidRPr="00A03840">
          <w:rPr>
            <w:rFonts w:cs="B Koodak" w:hint="cs"/>
            <w:sz w:val="20"/>
            <w:szCs w:val="20"/>
            <w:rtl/>
          </w:rPr>
          <w:t>اهداف کلی درس:</w:t>
        </w:r>
        <w:r w:rsidRPr="00A03840">
          <w:rPr>
            <w:rFonts w:cs="B Koodak" w:hint="cs"/>
            <w:sz w:val="20"/>
            <w:szCs w:val="20"/>
            <w:rtl/>
          </w:rPr>
          <w:tab/>
        </w:r>
        <w:r w:rsidRPr="00F016DE">
          <w:rPr>
            <w:rFonts w:cs="B Nazanin" w:hint="cs"/>
            <w:rtl/>
          </w:rPr>
          <w:t xml:space="preserve">افزایش میزان آگاهی و مهارت دانشجویان در زمینه اصول فیزیکی </w:t>
        </w:r>
        <w:r>
          <w:rPr>
            <w:rFonts w:cs="B Nazanin" w:hint="cs"/>
            <w:rtl/>
          </w:rPr>
          <w:t xml:space="preserve">پرتودرمانی </w:t>
        </w:r>
        <w:r w:rsidRPr="00F016DE">
          <w:rPr>
            <w:rFonts w:cs="B Nazanin" w:hint="cs"/>
            <w:rtl/>
          </w:rPr>
          <w:t xml:space="preserve">و روش های </w:t>
        </w:r>
        <w:r>
          <w:rPr>
            <w:rFonts w:cs="B Nazanin" w:hint="cs"/>
            <w:rtl/>
          </w:rPr>
          <w:t xml:space="preserve">پیشرفته در درمان و دوزیمتری </w:t>
        </w:r>
      </w:ins>
    </w:p>
    <w:p w14:paraId="4B7A0308" w14:textId="080C9932" w:rsidR="00CF467A" w:rsidRPr="00D0478A" w:rsidRDefault="00CF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7" w:author="zabihzadeh" w:date="2023-06-26T13:12:00Z"/>
          <w:rFonts w:cs="B Zar"/>
          <w:color w:val="000000"/>
          <w:rtl/>
        </w:rPr>
        <w:pPrChange w:id="8" w:author="zabihzadeh" w:date="2023-06-26T13:13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</w:pPrChange>
      </w:pPr>
      <w:ins w:id="9" w:author="zabihzadeh" w:date="2023-06-26T13:12:00Z">
        <w:r w:rsidRPr="00D0478A">
          <w:rPr>
            <w:rFonts w:cs="B Zar" w:hint="cs"/>
            <w:color w:val="000000"/>
            <w:rtl/>
          </w:rPr>
          <w:t>اهداف اختصاصی</w:t>
        </w:r>
        <w:r>
          <w:rPr>
            <w:rFonts w:cs="B Zar"/>
            <w:color w:val="000000"/>
          </w:rPr>
          <w:t xml:space="preserve"> </w:t>
        </w:r>
        <w:r>
          <w:rPr>
            <w:rFonts w:cs="B Zar" w:hint="cs"/>
            <w:color w:val="000000"/>
            <w:rtl/>
          </w:rPr>
          <w:t xml:space="preserve"> در پایان این درس دانشجو باید بتواند:   مسایل مقدماتی  و اصول دزیمتری را بداند. 2- فرمول ها و پارامترهای مختلف جهت تصحیح دوز را بداند.</w:t>
        </w:r>
      </w:ins>
      <w:ins w:id="10" w:author="zabihzadeh" w:date="2023-06-26T13:13:00Z">
        <w:r>
          <w:rPr>
            <w:rFonts w:cs="B Zar" w:hint="cs"/>
            <w:color w:val="000000"/>
            <w:rtl/>
          </w:rPr>
          <w:t xml:space="preserve"> 3- مسایل مرزی دزیمتری را مسلط باشد 4- روش های پیشرفته دوزیمتری را تبیین نماید. پروتکل های مربوط به دزیمتری در بخش های تشعشعی را مسلط بوده و انجام دهد. محدودیت </w:t>
        </w:r>
      </w:ins>
      <w:ins w:id="11" w:author="zabihzadeh" w:date="2023-06-26T13:14:00Z">
        <w:r>
          <w:rPr>
            <w:rFonts w:cs="B Zar" w:hint="cs"/>
            <w:color w:val="000000"/>
            <w:rtl/>
          </w:rPr>
          <w:t>ها و ملاحظات انوان دزیمترها و شرایط عملی را دانسته و قائر به انتخاب و انجام پروتکل مناسب باشد.</w:t>
        </w:r>
      </w:ins>
    </w:p>
    <w:p w14:paraId="5AF305A3" w14:textId="36C032DE" w:rsidR="00CF467A" w:rsidRDefault="00CF4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ns w:id="12" w:author="zabihzadeh" w:date="2023-06-26T13:12:00Z"/>
          <w:rtl/>
        </w:rPr>
        <w:pPrChange w:id="13" w:author="zabihzadeh" w:date="2023-06-26T13:20:00Z">
          <w:pPr/>
        </w:pPrChange>
      </w:pPr>
      <w:ins w:id="14" w:author="zabihzadeh" w:date="2023-06-26T13:12:00Z">
        <w:r w:rsidRPr="00D0478A">
          <w:rPr>
            <w:rFonts w:cs="B Zar" w:hint="cs"/>
            <w:color w:val="000000"/>
            <w:rtl/>
          </w:rPr>
          <w:t>شرح دوره</w:t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  <w:r>
          <w:rPr>
            <w:rFonts w:hint="cs"/>
            <w:rtl/>
          </w:rPr>
          <w:tab/>
        </w:r>
      </w:ins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4858"/>
        <w:gridCol w:w="992"/>
        <w:gridCol w:w="2269"/>
        <w:gridCol w:w="1277"/>
        <w:gridCol w:w="3258"/>
        <w:gridCol w:w="1277"/>
      </w:tblGrid>
      <w:tr w:rsidR="00366ED8" w14:paraId="69DDDBAF" w14:textId="77777777" w:rsidTr="00AC02C4">
        <w:tc>
          <w:tcPr>
            <w:tcW w:w="395" w:type="pct"/>
            <w:shd w:val="clear" w:color="auto" w:fill="auto"/>
          </w:tcPr>
          <w:p w14:paraId="5D3C75B3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جلسه</w:t>
            </w:r>
          </w:p>
        </w:tc>
        <w:tc>
          <w:tcPr>
            <w:tcW w:w="1606" w:type="pct"/>
            <w:shd w:val="clear" w:color="auto" w:fill="auto"/>
          </w:tcPr>
          <w:p w14:paraId="737C2ADE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موضوع</w:t>
            </w:r>
            <w:r w:rsidRPr="0028047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14:paraId="7D85747D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 w:rsidRPr="00280475">
              <w:rPr>
                <w:rFonts w:hint="cs"/>
                <w:sz w:val="20"/>
                <w:szCs w:val="20"/>
                <w:rtl/>
              </w:rPr>
              <w:t xml:space="preserve">روش ارائه </w:t>
            </w:r>
          </w:p>
        </w:tc>
        <w:tc>
          <w:tcPr>
            <w:tcW w:w="750" w:type="pct"/>
            <w:shd w:val="clear" w:color="auto" w:fill="auto"/>
          </w:tcPr>
          <w:p w14:paraId="03D2EAB5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 w:rsidRPr="00280475">
              <w:rPr>
                <w:rFonts w:hint="cs"/>
                <w:sz w:val="20"/>
                <w:szCs w:val="20"/>
                <w:rtl/>
              </w:rPr>
              <w:t>نوع محتوا</w:t>
            </w:r>
          </w:p>
        </w:tc>
        <w:tc>
          <w:tcPr>
            <w:tcW w:w="422" w:type="pct"/>
            <w:shd w:val="clear" w:color="auto" w:fill="auto"/>
          </w:tcPr>
          <w:p w14:paraId="4D82C8A4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 w:rsidRPr="00280475">
              <w:rPr>
                <w:rFonts w:hint="cs"/>
                <w:sz w:val="20"/>
                <w:szCs w:val="20"/>
                <w:rtl/>
              </w:rPr>
              <w:t xml:space="preserve">تاریخ ارائه </w:t>
            </w:r>
          </w:p>
        </w:tc>
        <w:tc>
          <w:tcPr>
            <w:tcW w:w="1077" w:type="pct"/>
            <w:shd w:val="clear" w:color="auto" w:fill="auto"/>
          </w:tcPr>
          <w:p w14:paraId="2D581FD5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 w:rsidRPr="00280475">
              <w:rPr>
                <w:rFonts w:hint="cs"/>
                <w:sz w:val="20"/>
                <w:szCs w:val="20"/>
                <w:rtl/>
              </w:rPr>
              <w:t xml:space="preserve">فعالیت دانشجو </w:t>
            </w:r>
          </w:p>
        </w:tc>
        <w:tc>
          <w:tcPr>
            <w:tcW w:w="422" w:type="pct"/>
            <w:shd w:val="clear" w:color="auto" w:fill="auto"/>
          </w:tcPr>
          <w:p w14:paraId="28CA0992" w14:textId="77777777" w:rsidR="00366ED8" w:rsidRPr="00280475" w:rsidRDefault="00366ED8" w:rsidP="00E635CC">
            <w:pPr>
              <w:rPr>
                <w:sz w:val="20"/>
                <w:szCs w:val="20"/>
                <w:rtl/>
              </w:rPr>
            </w:pPr>
            <w:r w:rsidRPr="00280475">
              <w:rPr>
                <w:rFonts w:hint="cs"/>
                <w:sz w:val="20"/>
                <w:szCs w:val="20"/>
                <w:rtl/>
              </w:rPr>
              <w:t>مدرس</w:t>
            </w:r>
          </w:p>
        </w:tc>
      </w:tr>
      <w:tr w:rsidR="0088490E" w14:paraId="204E7E78" w14:textId="77777777" w:rsidTr="00AC02C4">
        <w:tc>
          <w:tcPr>
            <w:tcW w:w="395" w:type="pct"/>
            <w:shd w:val="clear" w:color="auto" w:fill="auto"/>
          </w:tcPr>
          <w:p w14:paraId="7F41CADF" w14:textId="77777777" w:rsidR="0088490E" w:rsidRPr="00E550EE" w:rsidRDefault="0088490E" w:rsidP="0088490E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اول</w:t>
            </w:r>
          </w:p>
        </w:tc>
        <w:tc>
          <w:tcPr>
            <w:tcW w:w="1606" w:type="pct"/>
            <w:shd w:val="clear" w:color="auto" w:fill="auto"/>
          </w:tcPr>
          <w:p w14:paraId="1A10C859" w14:textId="760E9095" w:rsidR="0088490E" w:rsidRPr="00EF4590" w:rsidRDefault="00001E3A" w:rsidP="00001E3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مروری بر مقدمات و اصول آشکارسازی پرتوهای یونیزان</w:t>
            </w:r>
          </w:p>
        </w:tc>
        <w:tc>
          <w:tcPr>
            <w:tcW w:w="328" w:type="pct"/>
            <w:shd w:val="clear" w:color="auto" w:fill="auto"/>
          </w:tcPr>
          <w:p w14:paraId="10E2B136" w14:textId="1F7F8A09" w:rsidR="0088490E" w:rsidRPr="00E550EE" w:rsidRDefault="005D6A0D" w:rsidP="0088490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750" w:type="pct"/>
            <w:shd w:val="clear" w:color="auto" w:fill="auto"/>
          </w:tcPr>
          <w:p w14:paraId="63B524E7" w14:textId="41893EEC" w:rsidR="0088490E" w:rsidRPr="00E550EE" w:rsidRDefault="00CD5D48" w:rsidP="0088490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پاورپوینت</w:t>
            </w:r>
          </w:p>
        </w:tc>
        <w:tc>
          <w:tcPr>
            <w:tcW w:w="422" w:type="pct"/>
            <w:shd w:val="clear" w:color="auto" w:fill="auto"/>
          </w:tcPr>
          <w:p w14:paraId="3755AC47" w14:textId="0682661C" w:rsidR="0088490E" w:rsidRPr="00E550EE" w:rsidRDefault="00AC02C4" w:rsidP="0088490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16/1/</w:t>
            </w:r>
            <w:r w:rsidR="000D116B">
              <w:rPr>
                <w:rFonts w:hint="cs"/>
                <w:sz w:val="20"/>
                <w:szCs w:val="20"/>
                <w:rtl/>
              </w:rPr>
              <w:t>1401</w:t>
            </w:r>
          </w:p>
        </w:tc>
        <w:tc>
          <w:tcPr>
            <w:tcW w:w="1077" w:type="pct"/>
            <w:shd w:val="clear" w:color="auto" w:fill="auto"/>
          </w:tcPr>
          <w:p w14:paraId="6CBEEB05" w14:textId="0C836A74" w:rsidR="0088490E" w:rsidRPr="00E550EE" w:rsidRDefault="0088490E" w:rsidP="0088490E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734B06BD" w14:textId="241F94A9" w:rsidR="0089756C" w:rsidRPr="00E550EE" w:rsidRDefault="0088490E">
            <w:pPr>
              <w:rPr>
                <w:sz w:val="20"/>
                <w:szCs w:val="20"/>
                <w:rtl/>
              </w:rPr>
              <w:pPrChange w:id="15" w:author="zabihzadeh" w:date="2023-06-26T13:08:00Z">
                <w:pPr/>
              </w:pPrChange>
            </w:pPr>
            <w:r>
              <w:rPr>
                <w:rFonts w:hint="cs"/>
                <w:sz w:val="20"/>
                <w:szCs w:val="20"/>
                <w:rtl/>
              </w:rPr>
              <w:t>دکتر</w:t>
            </w:r>
            <w:r w:rsidR="00001E3A">
              <w:rPr>
                <w:rFonts w:hint="cs"/>
                <w:sz w:val="20"/>
                <w:szCs w:val="20"/>
                <w:rtl/>
              </w:rPr>
              <w:t xml:space="preserve"> </w:t>
            </w:r>
            <w:ins w:id="16" w:author="zabihzadeh" w:date="2023-06-26T13:08:00Z">
              <w:r w:rsidR="0089756C">
                <w:rPr>
                  <w:rFonts w:hint="cs"/>
                  <w:sz w:val="20"/>
                  <w:szCs w:val="20"/>
                  <w:rtl/>
                </w:rPr>
                <w:t xml:space="preserve">طهماسبی و دکتر </w:t>
              </w:r>
            </w:ins>
            <w:r w:rsidR="00001E3A">
              <w:rPr>
                <w:rFonts w:hint="cs"/>
                <w:sz w:val="20"/>
                <w:szCs w:val="20"/>
                <w:rtl/>
              </w:rPr>
              <w:t>ذبیح زاده</w:t>
            </w:r>
          </w:p>
        </w:tc>
      </w:tr>
      <w:tr w:rsidR="00001E3A" w14:paraId="5C38C09E" w14:textId="77777777" w:rsidTr="008751F2">
        <w:tc>
          <w:tcPr>
            <w:tcW w:w="395" w:type="pct"/>
            <w:shd w:val="clear" w:color="auto" w:fill="auto"/>
          </w:tcPr>
          <w:p w14:paraId="7E56742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دوم</w:t>
            </w:r>
          </w:p>
        </w:tc>
        <w:tc>
          <w:tcPr>
            <w:tcW w:w="1606" w:type="pct"/>
            <w:shd w:val="clear" w:color="auto" w:fill="auto"/>
          </w:tcPr>
          <w:p w14:paraId="55B386C3" w14:textId="38F8DE34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مروری بر مقدمات و اصول دزیمتری پرتوهای یونیزان</w:t>
            </w:r>
          </w:p>
        </w:tc>
        <w:tc>
          <w:tcPr>
            <w:tcW w:w="328" w:type="pct"/>
            <w:shd w:val="clear" w:color="auto" w:fill="auto"/>
          </w:tcPr>
          <w:p w14:paraId="6345CB77" w14:textId="3D13B71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079B9243" w14:textId="31163C4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7646DBBE" w14:textId="6D16C310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23/1/1401</w:t>
            </w:r>
          </w:p>
        </w:tc>
        <w:tc>
          <w:tcPr>
            <w:tcW w:w="1077" w:type="pct"/>
            <w:shd w:val="clear" w:color="auto" w:fill="auto"/>
          </w:tcPr>
          <w:p w14:paraId="17690C33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3405C3E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29854D86" w14:textId="77777777" w:rsidTr="00AC02C4">
        <w:tc>
          <w:tcPr>
            <w:tcW w:w="395" w:type="pct"/>
            <w:shd w:val="clear" w:color="auto" w:fill="auto"/>
          </w:tcPr>
          <w:p w14:paraId="08424F7C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سوم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72EFF29A" w14:textId="4811E0E0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پارامترهای مختلف تصحیح پرتودهی به دوز جذبی در هر محیط با محاسبه رونتگن</w:t>
            </w:r>
          </w:p>
        </w:tc>
        <w:tc>
          <w:tcPr>
            <w:tcW w:w="328" w:type="pct"/>
            <w:shd w:val="clear" w:color="auto" w:fill="auto"/>
          </w:tcPr>
          <w:p w14:paraId="7A3B04BD" w14:textId="341FF402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4531BE2C" w14:textId="790E4953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20596D09" w14:textId="26FC3E1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30/1/1401</w:t>
            </w:r>
          </w:p>
        </w:tc>
        <w:tc>
          <w:tcPr>
            <w:tcW w:w="1077" w:type="pct"/>
            <w:shd w:val="clear" w:color="auto" w:fill="auto"/>
          </w:tcPr>
          <w:p w14:paraId="21B8BDF3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475BD849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6FB1660C" w14:textId="77777777" w:rsidTr="00AC02C4">
        <w:tc>
          <w:tcPr>
            <w:tcW w:w="395" w:type="pct"/>
            <w:shd w:val="clear" w:color="auto" w:fill="auto"/>
          </w:tcPr>
          <w:p w14:paraId="79FBE1D2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چهارم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4F1334D1" w14:textId="31F2B9A8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نظریه براگ-گری در رفع محدودیت های محاسبه دوز</w:t>
            </w:r>
          </w:p>
        </w:tc>
        <w:tc>
          <w:tcPr>
            <w:tcW w:w="328" w:type="pct"/>
            <w:shd w:val="clear" w:color="auto" w:fill="auto"/>
          </w:tcPr>
          <w:p w14:paraId="2EDE15C3" w14:textId="0365E49F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18F59988" w14:textId="7004CE29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210FB905" w14:textId="043474E0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6/2/1401</w:t>
            </w:r>
          </w:p>
        </w:tc>
        <w:tc>
          <w:tcPr>
            <w:tcW w:w="1077" w:type="pct"/>
            <w:shd w:val="clear" w:color="auto" w:fill="auto"/>
          </w:tcPr>
          <w:p w14:paraId="7339BAA6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08BA573D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763B175B" w14:textId="77777777" w:rsidTr="00780F2C">
        <w:tc>
          <w:tcPr>
            <w:tcW w:w="395" w:type="pct"/>
            <w:shd w:val="clear" w:color="auto" w:fill="auto"/>
          </w:tcPr>
          <w:p w14:paraId="03A4BE9E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پنجم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6231685F" w14:textId="19FD289B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نظریه اسپنسر-اتیکس در رفع محدودیت های براگ -گری</w:t>
            </w:r>
          </w:p>
        </w:tc>
        <w:tc>
          <w:tcPr>
            <w:tcW w:w="328" w:type="pct"/>
            <w:shd w:val="clear" w:color="auto" w:fill="auto"/>
          </w:tcPr>
          <w:p w14:paraId="1C7DEE76" w14:textId="45CA184D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2631F890" w14:textId="656DF12C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66198207" w14:textId="6E1D8B63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13/2/1401</w:t>
            </w:r>
          </w:p>
        </w:tc>
        <w:tc>
          <w:tcPr>
            <w:tcW w:w="1077" w:type="pct"/>
            <w:shd w:val="clear" w:color="auto" w:fill="auto"/>
          </w:tcPr>
          <w:p w14:paraId="7B9E3EF3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00E1EC83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2676D712" w14:textId="77777777" w:rsidTr="00AC02C4">
        <w:tc>
          <w:tcPr>
            <w:tcW w:w="395" w:type="pct"/>
            <w:shd w:val="clear" w:color="auto" w:fill="auto"/>
          </w:tcPr>
          <w:p w14:paraId="53FBFFFC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ششم</w:t>
            </w:r>
          </w:p>
        </w:tc>
        <w:tc>
          <w:tcPr>
            <w:tcW w:w="1606" w:type="pct"/>
            <w:shd w:val="clear" w:color="auto" w:fill="auto"/>
          </w:tcPr>
          <w:p w14:paraId="05984A94" w14:textId="16D6A352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شرایط مرزی دزیمتری</w:t>
            </w:r>
          </w:p>
        </w:tc>
        <w:tc>
          <w:tcPr>
            <w:tcW w:w="328" w:type="pct"/>
            <w:shd w:val="clear" w:color="auto" w:fill="auto"/>
          </w:tcPr>
          <w:p w14:paraId="3E71D60C" w14:textId="4F7792BC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302D72BC" w14:textId="76810A5D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5A97711C" w14:textId="0EC82FC0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20/2/1401</w:t>
            </w:r>
          </w:p>
        </w:tc>
        <w:tc>
          <w:tcPr>
            <w:tcW w:w="1077" w:type="pct"/>
            <w:shd w:val="clear" w:color="auto" w:fill="auto"/>
          </w:tcPr>
          <w:p w14:paraId="7EDB1EB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3735CFEF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334AEE55" w14:textId="77777777" w:rsidTr="00AC02C4">
        <w:tc>
          <w:tcPr>
            <w:tcW w:w="395" w:type="pct"/>
            <w:shd w:val="clear" w:color="auto" w:fill="auto"/>
          </w:tcPr>
          <w:p w14:paraId="38259FD0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lastRenderedPageBreak/>
              <w:t>هفتم</w:t>
            </w:r>
          </w:p>
        </w:tc>
        <w:tc>
          <w:tcPr>
            <w:tcW w:w="1606" w:type="pct"/>
            <w:shd w:val="clear" w:color="auto" w:fill="auto"/>
          </w:tcPr>
          <w:p w14:paraId="1670B2FA" w14:textId="3C362DEC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مشکل دزیمتری میدان های کوچک</w:t>
            </w:r>
          </w:p>
        </w:tc>
        <w:tc>
          <w:tcPr>
            <w:tcW w:w="328" w:type="pct"/>
            <w:shd w:val="clear" w:color="auto" w:fill="auto"/>
          </w:tcPr>
          <w:p w14:paraId="7C8ECE13" w14:textId="0C5949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0D84A405" w14:textId="2D03F84C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349503B2" w14:textId="1B94355C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27/2/1401</w:t>
            </w:r>
          </w:p>
        </w:tc>
        <w:tc>
          <w:tcPr>
            <w:tcW w:w="1077" w:type="pct"/>
            <w:shd w:val="clear" w:color="auto" w:fill="auto"/>
          </w:tcPr>
          <w:p w14:paraId="53BBA020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5FFACB02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62B582F6" w14:textId="77777777" w:rsidTr="00AC02C4">
        <w:tc>
          <w:tcPr>
            <w:tcW w:w="395" w:type="pct"/>
            <w:shd w:val="clear" w:color="auto" w:fill="auto"/>
          </w:tcPr>
          <w:p w14:paraId="5CA60E37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هشتم</w:t>
            </w:r>
          </w:p>
        </w:tc>
        <w:tc>
          <w:tcPr>
            <w:tcW w:w="1606" w:type="pct"/>
            <w:shd w:val="clear" w:color="auto" w:fill="auto"/>
          </w:tcPr>
          <w:p w14:paraId="697C3DED" w14:textId="40F292EE" w:rsidR="00001E3A" w:rsidRPr="00EF4590" w:rsidRDefault="00001E3A" w:rsidP="00001E3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حجم حساس دوزیمتر</w:t>
            </w:r>
          </w:p>
        </w:tc>
        <w:tc>
          <w:tcPr>
            <w:tcW w:w="328" w:type="pct"/>
            <w:shd w:val="clear" w:color="auto" w:fill="auto"/>
          </w:tcPr>
          <w:p w14:paraId="5E60A728" w14:textId="20C49E68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3CF97F40" w14:textId="0FD95CA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4A938C4C" w14:textId="033B899F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3/3/1401</w:t>
            </w:r>
          </w:p>
        </w:tc>
        <w:tc>
          <w:tcPr>
            <w:tcW w:w="1077" w:type="pct"/>
            <w:shd w:val="clear" w:color="auto" w:fill="auto"/>
          </w:tcPr>
          <w:p w14:paraId="197A157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7B96C94D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698676AD" w14:textId="77777777" w:rsidTr="00AC02C4">
        <w:tc>
          <w:tcPr>
            <w:tcW w:w="395" w:type="pct"/>
            <w:shd w:val="clear" w:color="auto" w:fill="auto"/>
          </w:tcPr>
          <w:p w14:paraId="686DF819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نهم</w:t>
            </w:r>
          </w:p>
        </w:tc>
        <w:tc>
          <w:tcPr>
            <w:tcW w:w="1606" w:type="pct"/>
            <w:shd w:val="clear" w:color="auto" w:fill="auto"/>
          </w:tcPr>
          <w:p w14:paraId="5DD3C407" w14:textId="676BCB13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نقطه موثر دزیمتری برای دزیمترهای مختلف</w:t>
            </w:r>
          </w:p>
        </w:tc>
        <w:tc>
          <w:tcPr>
            <w:tcW w:w="328" w:type="pct"/>
            <w:shd w:val="clear" w:color="auto" w:fill="auto"/>
          </w:tcPr>
          <w:p w14:paraId="20141E6E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3EE02C4A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390FF3EA" w14:textId="19C400C4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10/3/1401</w:t>
            </w:r>
          </w:p>
        </w:tc>
        <w:tc>
          <w:tcPr>
            <w:tcW w:w="1077" w:type="pct"/>
            <w:shd w:val="clear" w:color="auto" w:fill="auto"/>
          </w:tcPr>
          <w:p w14:paraId="340D3A77" w14:textId="5968FD41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7A88B4A1" w14:textId="6DF43114" w:rsidR="00001E3A" w:rsidRPr="00E550EE" w:rsidRDefault="00E122DB" w:rsidP="00001E3A">
            <w:pPr>
              <w:rPr>
                <w:sz w:val="20"/>
                <w:szCs w:val="20"/>
                <w:rtl/>
              </w:rPr>
            </w:pPr>
            <w:ins w:id="17" w:author="zabihzadeh" w:date="2023-06-26T13:05:00Z">
              <w:r>
                <w:rPr>
                  <w:rFonts w:hint="cs"/>
                  <w:sz w:val="20"/>
                  <w:szCs w:val="20"/>
                  <w:rtl/>
                </w:rPr>
                <w:t>"</w:t>
              </w:r>
            </w:ins>
            <w:del w:id="18" w:author="zabihzadeh" w:date="2023-06-26T13:05:00Z">
              <w:r w:rsidR="00001E3A" w:rsidDel="00E122DB">
                <w:rPr>
                  <w:rFonts w:hint="cs"/>
                  <w:sz w:val="20"/>
                  <w:szCs w:val="20"/>
                  <w:rtl/>
                </w:rPr>
                <w:delText>دکتر ذبیح زاده</w:delText>
              </w:r>
            </w:del>
          </w:p>
        </w:tc>
      </w:tr>
      <w:tr w:rsidR="00001E3A" w14:paraId="1046B38D" w14:textId="77777777" w:rsidTr="00AC02C4">
        <w:tc>
          <w:tcPr>
            <w:tcW w:w="395" w:type="pct"/>
            <w:shd w:val="clear" w:color="auto" w:fill="auto"/>
          </w:tcPr>
          <w:p w14:paraId="6683C428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دهم</w:t>
            </w:r>
          </w:p>
        </w:tc>
        <w:tc>
          <w:tcPr>
            <w:tcW w:w="1606" w:type="pct"/>
            <w:shd w:val="clear" w:color="auto" w:fill="auto"/>
          </w:tcPr>
          <w:p w14:paraId="68090F4A" w14:textId="7389EC3D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بررسی پروتکل دزیمتری </w:t>
            </w:r>
            <w:r>
              <w:rPr>
                <w:sz w:val="24"/>
                <w:szCs w:val="24"/>
              </w:rPr>
              <w:t>TRS-398</w:t>
            </w:r>
          </w:p>
        </w:tc>
        <w:tc>
          <w:tcPr>
            <w:tcW w:w="328" w:type="pct"/>
            <w:shd w:val="clear" w:color="auto" w:fill="auto"/>
          </w:tcPr>
          <w:p w14:paraId="3E9C8524" w14:textId="77777777" w:rsidR="00001E3A" w:rsidRPr="0071280F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15AC883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16F1E95E" w14:textId="295833DB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18/3/1401</w:t>
            </w:r>
          </w:p>
        </w:tc>
        <w:tc>
          <w:tcPr>
            <w:tcW w:w="1077" w:type="pct"/>
            <w:shd w:val="clear" w:color="auto" w:fill="auto"/>
          </w:tcPr>
          <w:p w14:paraId="599270A5" w14:textId="2BC88A92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61F85E4E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3EA31BE1" w14:textId="77777777" w:rsidTr="00AC02C4">
        <w:tc>
          <w:tcPr>
            <w:tcW w:w="395" w:type="pct"/>
            <w:shd w:val="clear" w:color="auto" w:fill="auto"/>
          </w:tcPr>
          <w:p w14:paraId="0362DA3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یازدهم</w:t>
            </w:r>
          </w:p>
        </w:tc>
        <w:tc>
          <w:tcPr>
            <w:tcW w:w="1606" w:type="pct"/>
            <w:shd w:val="clear" w:color="auto" w:fill="auto"/>
          </w:tcPr>
          <w:p w14:paraId="0259B64A" w14:textId="67ED0AE7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دزیمترها: </w:t>
            </w:r>
            <w:r>
              <w:rPr>
                <w:sz w:val="24"/>
                <w:szCs w:val="24"/>
              </w:rPr>
              <w:t>TLD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r>
              <w:rPr>
                <w:sz w:val="24"/>
                <w:szCs w:val="24"/>
              </w:rPr>
              <w:t>GeL DOSIMETRY</w:t>
            </w:r>
            <w:r>
              <w:rPr>
                <w:rFonts w:hint="cs"/>
                <w:sz w:val="24"/>
                <w:szCs w:val="24"/>
                <w:rtl/>
              </w:rPr>
              <w:t>، دزیمتر فریک، کالری دزیمتری، دزیمترهای نیم رسانا دایود، ...</w:t>
            </w:r>
          </w:p>
        </w:tc>
        <w:tc>
          <w:tcPr>
            <w:tcW w:w="328" w:type="pct"/>
            <w:shd w:val="clear" w:color="auto" w:fill="auto"/>
          </w:tcPr>
          <w:p w14:paraId="46B2ED9A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59521A0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3DBDF475" w14:textId="60530360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24/3/1401</w:t>
            </w:r>
          </w:p>
        </w:tc>
        <w:tc>
          <w:tcPr>
            <w:tcW w:w="1077" w:type="pct"/>
            <w:shd w:val="clear" w:color="auto" w:fill="auto"/>
          </w:tcPr>
          <w:p w14:paraId="3B580BE3" w14:textId="4778C25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3BCCE612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1F67FB51" w14:textId="77777777" w:rsidTr="00AC02C4">
        <w:tc>
          <w:tcPr>
            <w:tcW w:w="395" w:type="pct"/>
            <w:shd w:val="clear" w:color="auto" w:fill="auto"/>
          </w:tcPr>
          <w:p w14:paraId="12714A5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دوازدهم</w:t>
            </w:r>
          </w:p>
        </w:tc>
        <w:tc>
          <w:tcPr>
            <w:tcW w:w="1606" w:type="pct"/>
            <w:shd w:val="clear" w:color="auto" w:fill="auto"/>
          </w:tcPr>
          <w:p w14:paraId="1F3D25D9" w14:textId="1FBAC2C1" w:rsidR="00001E3A" w:rsidRPr="00EF4590" w:rsidRDefault="00BD7895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روش های مونت کارلو در محاسبات دوزیمتری </w:t>
            </w:r>
          </w:p>
        </w:tc>
        <w:tc>
          <w:tcPr>
            <w:tcW w:w="328" w:type="pct"/>
            <w:shd w:val="clear" w:color="auto" w:fill="auto"/>
          </w:tcPr>
          <w:p w14:paraId="07E1CB8E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7C4AB24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58A5D6EF" w14:textId="28EBA78A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31/3/1401</w:t>
            </w:r>
          </w:p>
        </w:tc>
        <w:tc>
          <w:tcPr>
            <w:tcW w:w="1077" w:type="pct"/>
            <w:shd w:val="clear" w:color="auto" w:fill="auto"/>
          </w:tcPr>
          <w:p w14:paraId="6D336EF4" w14:textId="7EC4E330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69348890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73FBD9A7" w14:textId="77777777" w:rsidTr="00AC02C4">
        <w:tc>
          <w:tcPr>
            <w:tcW w:w="395" w:type="pct"/>
            <w:shd w:val="clear" w:color="auto" w:fill="auto"/>
          </w:tcPr>
          <w:p w14:paraId="732127B1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سیزدهم</w:t>
            </w:r>
          </w:p>
        </w:tc>
        <w:tc>
          <w:tcPr>
            <w:tcW w:w="1606" w:type="pct"/>
            <w:shd w:val="clear" w:color="auto" w:fill="auto"/>
          </w:tcPr>
          <w:p w14:paraId="59FCA643" w14:textId="2ED175A6" w:rsidR="00001E3A" w:rsidRPr="00EF4590" w:rsidRDefault="00BD7895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دزیمتری ذرات سنگین، مشکلات و محدودیت ها: پروتون، کربن </w:t>
            </w:r>
          </w:p>
        </w:tc>
        <w:tc>
          <w:tcPr>
            <w:tcW w:w="328" w:type="pct"/>
            <w:shd w:val="clear" w:color="auto" w:fill="auto"/>
          </w:tcPr>
          <w:p w14:paraId="4C834702" w14:textId="77777777" w:rsidR="00001E3A" w:rsidRPr="0071280F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6347FC6E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5BABE698" w14:textId="213A747B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7/4/1401</w:t>
            </w:r>
          </w:p>
        </w:tc>
        <w:tc>
          <w:tcPr>
            <w:tcW w:w="1077" w:type="pct"/>
            <w:shd w:val="clear" w:color="auto" w:fill="auto"/>
          </w:tcPr>
          <w:p w14:paraId="6CBA3EDE" w14:textId="624CA93D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400AA8D5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41431715" w14:textId="77777777" w:rsidTr="00AC02C4">
        <w:tc>
          <w:tcPr>
            <w:tcW w:w="395" w:type="pct"/>
            <w:shd w:val="clear" w:color="auto" w:fill="auto"/>
          </w:tcPr>
          <w:p w14:paraId="1FD9D98D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چهاردهم</w:t>
            </w:r>
          </w:p>
        </w:tc>
        <w:tc>
          <w:tcPr>
            <w:tcW w:w="1606" w:type="pct"/>
            <w:shd w:val="clear" w:color="auto" w:fill="auto"/>
          </w:tcPr>
          <w:p w14:paraId="037BAFB2" w14:textId="2A4CA4B2" w:rsidR="00001E3A" w:rsidRPr="00EF4590" w:rsidRDefault="00BD7895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میکرو بیم دزیمتری</w:t>
            </w:r>
          </w:p>
        </w:tc>
        <w:tc>
          <w:tcPr>
            <w:tcW w:w="328" w:type="pct"/>
            <w:shd w:val="clear" w:color="auto" w:fill="auto"/>
          </w:tcPr>
          <w:p w14:paraId="3B0FFF5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6FC408A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4E8D7451" w14:textId="61E2C2F1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14/4/1401</w:t>
            </w:r>
          </w:p>
        </w:tc>
        <w:tc>
          <w:tcPr>
            <w:tcW w:w="1077" w:type="pct"/>
            <w:shd w:val="clear" w:color="auto" w:fill="auto"/>
          </w:tcPr>
          <w:p w14:paraId="23B42C5B" w14:textId="32056C4B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52166C3C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067440D8" w14:textId="77777777" w:rsidTr="00AC02C4">
        <w:tc>
          <w:tcPr>
            <w:tcW w:w="395" w:type="pct"/>
            <w:shd w:val="clear" w:color="auto" w:fill="auto"/>
          </w:tcPr>
          <w:p w14:paraId="45D95FF0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E550EE">
              <w:rPr>
                <w:sz w:val="20"/>
                <w:szCs w:val="20"/>
                <w:rtl/>
              </w:rPr>
              <w:t>پانزدهم</w:t>
            </w:r>
          </w:p>
        </w:tc>
        <w:tc>
          <w:tcPr>
            <w:tcW w:w="1606" w:type="pct"/>
            <w:shd w:val="clear" w:color="auto" w:fill="auto"/>
          </w:tcPr>
          <w:p w14:paraId="3F4255D3" w14:textId="2E0C36ED" w:rsidR="00001E3A" w:rsidRPr="00EF4590" w:rsidRDefault="00BD7895" w:rsidP="00001E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نانودزیمتری</w:t>
            </w:r>
          </w:p>
        </w:tc>
        <w:tc>
          <w:tcPr>
            <w:tcW w:w="328" w:type="pct"/>
            <w:shd w:val="clear" w:color="auto" w:fill="auto"/>
          </w:tcPr>
          <w:p w14:paraId="6EE35F1C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23C49EBF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490ADCAE" w14:textId="432A171F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21/4/1401</w:t>
            </w:r>
          </w:p>
        </w:tc>
        <w:tc>
          <w:tcPr>
            <w:tcW w:w="1077" w:type="pct"/>
            <w:shd w:val="clear" w:color="auto" w:fill="auto"/>
          </w:tcPr>
          <w:p w14:paraId="40C0CA24" w14:textId="151838A3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3F179321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322FD82B" w14:textId="77777777" w:rsidTr="00AC02C4">
        <w:tc>
          <w:tcPr>
            <w:tcW w:w="395" w:type="pct"/>
            <w:shd w:val="clear" w:color="auto" w:fill="auto"/>
          </w:tcPr>
          <w:p w14:paraId="34E84881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شانزدهم</w:t>
            </w:r>
          </w:p>
        </w:tc>
        <w:tc>
          <w:tcPr>
            <w:tcW w:w="1606" w:type="pct"/>
            <w:shd w:val="clear" w:color="auto" w:fill="auto"/>
          </w:tcPr>
          <w:p w14:paraId="4E3252E1" w14:textId="57ED7312" w:rsidR="00001E3A" w:rsidRPr="00EF4590" w:rsidRDefault="00BD7895" w:rsidP="00001E3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ملاحضات دوزیمتری چشمه های سیلد شده و پروتکل </w:t>
            </w:r>
            <w:ins w:id="19" w:author="zabihzadeh" w:date="2023-06-26T13:01:00Z">
              <w:r>
                <w:rPr>
                  <w:sz w:val="24"/>
                  <w:szCs w:val="24"/>
                </w:rPr>
                <w:t>TG-43</w:t>
              </w:r>
            </w:ins>
          </w:p>
        </w:tc>
        <w:tc>
          <w:tcPr>
            <w:tcW w:w="328" w:type="pct"/>
            <w:shd w:val="clear" w:color="auto" w:fill="auto"/>
          </w:tcPr>
          <w:p w14:paraId="7BA26FA8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750" w:type="pct"/>
            <w:shd w:val="clear" w:color="auto" w:fill="auto"/>
          </w:tcPr>
          <w:p w14:paraId="21A26BC8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422" w:type="pct"/>
            <w:shd w:val="clear" w:color="auto" w:fill="auto"/>
          </w:tcPr>
          <w:p w14:paraId="6F0D92EC" w14:textId="7FF3F8A2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28/4/1401</w:t>
            </w:r>
          </w:p>
        </w:tc>
        <w:tc>
          <w:tcPr>
            <w:tcW w:w="1077" w:type="pct"/>
            <w:shd w:val="clear" w:color="auto" w:fill="auto"/>
          </w:tcPr>
          <w:p w14:paraId="76CA5B92" w14:textId="5D419251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4C27E959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  <w:tr w:rsidR="00001E3A" w14:paraId="61331FFD" w14:textId="77777777" w:rsidTr="00AC02C4">
        <w:tc>
          <w:tcPr>
            <w:tcW w:w="395" w:type="pct"/>
            <w:shd w:val="clear" w:color="auto" w:fill="auto"/>
          </w:tcPr>
          <w:p w14:paraId="7084C57B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هفدهم</w:t>
            </w:r>
          </w:p>
        </w:tc>
        <w:tc>
          <w:tcPr>
            <w:tcW w:w="1606" w:type="pct"/>
            <w:shd w:val="clear" w:color="auto" w:fill="auto"/>
            <w:vAlign w:val="center"/>
          </w:tcPr>
          <w:p w14:paraId="3098F40C" w14:textId="77777777" w:rsidR="00001E3A" w:rsidRPr="00EF4590" w:rsidRDefault="00001E3A" w:rsidP="00001E3A">
            <w:pPr>
              <w:rPr>
                <w:sz w:val="24"/>
                <w:szCs w:val="24"/>
                <w:rtl/>
              </w:rPr>
            </w:pPr>
            <w:r w:rsidRPr="00EF4590">
              <w:rPr>
                <w:rFonts w:hint="cs"/>
                <w:sz w:val="24"/>
                <w:szCs w:val="24"/>
                <w:rtl/>
              </w:rPr>
              <w:t>آزمون</w:t>
            </w:r>
          </w:p>
        </w:tc>
        <w:tc>
          <w:tcPr>
            <w:tcW w:w="328" w:type="pct"/>
            <w:shd w:val="clear" w:color="auto" w:fill="auto"/>
          </w:tcPr>
          <w:p w14:paraId="76D74DA4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750" w:type="pct"/>
            <w:shd w:val="clear" w:color="auto" w:fill="auto"/>
          </w:tcPr>
          <w:p w14:paraId="3CCA9240" w14:textId="00D904A1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422" w:type="pct"/>
            <w:shd w:val="clear" w:color="auto" w:fill="auto"/>
          </w:tcPr>
          <w:p w14:paraId="42597CE3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</w:p>
        </w:tc>
        <w:tc>
          <w:tcPr>
            <w:tcW w:w="1077" w:type="pct"/>
            <w:shd w:val="clear" w:color="auto" w:fill="auto"/>
          </w:tcPr>
          <w:p w14:paraId="7E18EFEC" w14:textId="379703BE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 w:rsidRPr="00BE7C4F">
              <w:rPr>
                <w:sz w:val="20"/>
                <w:szCs w:val="20"/>
                <w:rtl/>
              </w:rPr>
              <w:t>مشارکت در بحث و حل تمرین</w:t>
            </w:r>
          </w:p>
        </w:tc>
        <w:tc>
          <w:tcPr>
            <w:tcW w:w="422" w:type="pct"/>
            <w:shd w:val="clear" w:color="auto" w:fill="auto"/>
          </w:tcPr>
          <w:p w14:paraId="1DB91A50" w14:textId="77777777" w:rsidR="00001E3A" w:rsidRPr="00E550EE" w:rsidRDefault="00001E3A" w:rsidP="00001E3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</w:tr>
    </w:tbl>
    <w:p w14:paraId="015F1E35" w14:textId="77777777" w:rsidR="00366ED8" w:rsidRDefault="00366ED8" w:rsidP="00366ED8">
      <w:pPr>
        <w:ind w:left="720"/>
        <w:rPr>
          <w:rtl/>
        </w:rPr>
      </w:pPr>
    </w:p>
    <w:p w14:paraId="0CA472C9" w14:textId="2617490C" w:rsidR="00530234" w:rsidRPr="00530234" w:rsidRDefault="00530234">
      <w:pPr>
        <w:rPr>
          <w:ins w:id="20" w:author="zabihzadeh" w:date="2023-06-26T13:18:00Z"/>
          <w:b/>
          <w:bCs/>
          <w:rtl/>
          <w:rPrChange w:id="21" w:author="zabihzadeh" w:date="2023-06-26T13:18:00Z">
            <w:rPr>
              <w:ins w:id="22" w:author="zabihzadeh" w:date="2023-06-26T13:18:00Z"/>
              <w:b/>
              <w:bCs/>
              <w:sz w:val="24"/>
              <w:szCs w:val="24"/>
              <w:rtl/>
            </w:rPr>
          </w:rPrChange>
        </w:rPr>
        <w:pPrChange w:id="23" w:author="zabihzadeh" w:date="2023-06-26T13:18:00Z">
          <w:pPr>
            <w:pStyle w:val="ListParagraph"/>
            <w:numPr>
              <w:numId w:val="1"/>
            </w:numPr>
            <w:ind w:hanging="360"/>
          </w:pPr>
        </w:pPrChange>
      </w:pPr>
      <w:ins w:id="24" w:author="zabihzadeh" w:date="2023-06-26T13:18:00Z">
        <w:r>
          <w:rPr>
            <w:rFonts w:hint="cs"/>
            <w:b/>
            <w:bCs/>
            <w:rtl/>
          </w:rPr>
          <w:t>منبع: کتاب:</w:t>
        </w:r>
      </w:ins>
    </w:p>
    <w:p w14:paraId="75AAE0FB" w14:textId="3EB04DC6" w:rsidR="00530234" w:rsidRDefault="00530234" w:rsidP="00530234">
      <w:pPr>
        <w:pStyle w:val="ListParagraph"/>
        <w:numPr>
          <w:ilvl w:val="0"/>
          <w:numId w:val="1"/>
        </w:numPr>
        <w:rPr>
          <w:ins w:id="25" w:author="zabihzadeh" w:date="2023-06-26T13:18:00Z"/>
          <w:sz w:val="24"/>
          <w:szCs w:val="24"/>
        </w:rPr>
      </w:pPr>
      <w:ins w:id="26" w:author="zabihzadeh" w:date="2023-06-26T13:18:00Z">
        <w:r w:rsidRPr="00944D0E">
          <w:rPr>
            <w:rFonts w:hint="cs"/>
            <w:b/>
            <w:bCs/>
            <w:sz w:val="24"/>
            <w:szCs w:val="24"/>
            <w:rtl/>
          </w:rPr>
          <w:t xml:space="preserve">آشکار سازی و دزیمتری پرتوهای یونیزان </w:t>
        </w:r>
        <w:r w:rsidRPr="00944D0E">
          <w:rPr>
            <w:rFonts w:hint="cs"/>
            <w:sz w:val="24"/>
            <w:szCs w:val="24"/>
            <w:rtl/>
          </w:rPr>
          <w:t xml:space="preserve">  دکتر حاجی زاده صفار</w:t>
        </w:r>
      </w:ins>
    </w:p>
    <w:p w14:paraId="3785F4D8" w14:textId="77777777" w:rsidR="00530234" w:rsidRDefault="00530234" w:rsidP="00530234">
      <w:pPr>
        <w:pStyle w:val="ListParagraph"/>
        <w:numPr>
          <w:ilvl w:val="0"/>
          <w:numId w:val="1"/>
        </w:numPr>
        <w:rPr>
          <w:ins w:id="27" w:author="zabihzadeh" w:date="2023-06-26T13:18:00Z"/>
          <w:sz w:val="24"/>
          <w:szCs w:val="24"/>
        </w:rPr>
      </w:pPr>
      <w:ins w:id="28" w:author="zabihzadeh" w:date="2023-06-26T13:18:00Z">
        <w:r>
          <w:rPr>
            <w:rFonts w:hint="cs"/>
            <w:b/>
            <w:bCs/>
            <w:sz w:val="24"/>
            <w:szCs w:val="24"/>
            <w:rtl/>
          </w:rPr>
          <w:t xml:space="preserve">دزیمتری پرتوهای یونیزان </w:t>
        </w:r>
        <w:r w:rsidRPr="002053A4">
          <w:rPr>
            <w:rFonts w:hint="cs"/>
            <w:sz w:val="24"/>
            <w:szCs w:val="24"/>
            <w:rtl/>
          </w:rPr>
          <w:t xml:space="preserve">  </w:t>
        </w:r>
        <w:r>
          <w:rPr>
            <w:rFonts w:hint="cs"/>
            <w:sz w:val="24"/>
            <w:szCs w:val="24"/>
            <w:rtl/>
          </w:rPr>
          <w:t xml:space="preserve">مولف: اتیکس و هکاران </w:t>
        </w:r>
      </w:ins>
    </w:p>
    <w:p w14:paraId="290EDF75" w14:textId="77777777" w:rsidR="00530234" w:rsidRDefault="00530234" w:rsidP="00530234">
      <w:pPr>
        <w:pStyle w:val="ListParagraph"/>
        <w:numPr>
          <w:ilvl w:val="0"/>
          <w:numId w:val="1"/>
        </w:numPr>
        <w:rPr>
          <w:ins w:id="29" w:author="zabihzadeh" w:date="2023-06-26T13:18:00Z"/>
          <w:sz w:val="24"/>
          <w:szCs w:val="24"/>
        </w:rPr>
      </w:pPr>
      <w:ins w:id="30" w:author="zabihzadeh" w:date="2023-06-26T13:18:00Z">
        <w:r w:rsidRPr="00944D0E">
          <w:rPr>
            <w:rFonts w:hint="cs"/>
            <w:b/>
            <w:bCs/>
            <w:sz w:val="24"/>
            <w:szCs w:val="24"/>
            <w:rtl/>
          </w:rPr>
          <w:t xml:space="preserve">آشکار سازی و دزیمتری پرتوهای یونیزان </w:t>
        </w:r>
        <w:r w:rsidRPr="00944D0E">
          <w:rPr>
            <w:rFonts w:hint="cs"/>
            <w:sz w:val="24"/>
            <w:szCs w:val="24"/>
            <w:rtl/>
          </w:rPr>
          <w:t xml:space="preserve">   مولف: سولفانیدیس </w:t>
        </w:r>
        <w:r>
          <w:rPr>
            <w:rFonts w:hint="cs"/>
            <w:sz w:val="24"/>
            <w:szCs w:val="24"/>
            <w:rtl/>
          </w:rPr>
          <w:t>و همکاران</w:t>
        </w:r>
        <w:r w:rsidRPr="00944D0E">
          <w:rPr>
            <w:rFonts w:hint="cs"/>
            <w:sz w:val="24"/>
            <w:szCs w:val="24"/>
            <w:rtl/>
          </w:rPr>
          <w:t xml:space="preserve">        </w:t>
        </w:r>
      </w:ins>
    </w:p>
    <w:p w14:paraId="3406EC35" w14:textId="30B9E099" w:rsidR="003434AB" w:rsidRPr="00EC44F4" w:rsidDel="00530234" w:rsidRDefault="00530234">
      <w:pPr>
        <w:pStyle w:val="ListParagraph"/>
        <w:numPr>
          <w:ilvl w:val="0"/>
          <w:numId w:val="1"/>
        </w:numPr>
        <w:rPr>
          <w:del w:id="31" w:author="zabihzadeh" w:date="2023-06-26T13:18:00Z"/>
          <w:sz w:val="24"/>
          <w:szCs w:val="24"/>
          <w:rtl/>
          <w:rPrChange w:id="32" w:author="zabihzadeh" w:date="2023-06-26T13:20:00Z">
            <w:rPr>
              <w:del w:id="33" w:author="zabihzadeh" w:date="2023-06-26T13:18:00Z"/>
              <w:rtl/>
            </w:rPr>
          </w:rPrChange>
        </w:rPr>
        <w:pPrChange w:id="34" w:author="zabihzadeh" w:date="2023-06-26T13:20:00Z">
          <w:pPr/>
        </w:pPrChange>
      </w:pPr>
      <w:ins w:id="35" w:author="zabihzadeh" w:date="2023-06-26T13:18:00Z">
        <w:r>
          <w:rPr>
            <w:rFonts w:hint="cs"/>
            <w:b/>
            <w:bCs/>
            <w:sz w:val="24"/>
            <w:szCs w:val="24"/>
            <w:rtl/>
          </w:rPr>
          <w:t xml:space="preserve">دزیمتری پرتوهای یونیزان </w:t>
        </w:r>
        <w:r w:rsidRPr="002053A4">
          <w:rPr>
            <w:rFonts w:hint="cs"/>
            <w:sz w:val="24"/>
            <w:szCs w:val="24"/>
            <w:rtl/>
          </w:rPr>
          <w:t xml:space="preserve">  </w:t>
        </w:r>
        <w:r>
          <w:rPr>
            <w:rFonts w:hint="cs"/>
            <w:sz w:val="24"/>
            <w:szCs w:val="24"/>
            <w:rtl/>
          </w:rPr>
          <w:t>مولف: نول و همکاران</w:t>
        </w:r>
        <w:r w:rsidRPr="00944D0E">
          <w:rPr>
            <w:rFonts w:hint="cs"/>
            <w:sz w:val="24"/>
            <w:szCs w:val="24"/>
            <w:rtl/>
          </w:rPr>
          <w:t xml:space="preserve">                         </w:t>
        </w:r>
      </w:ins>
      <w:del w:id="36" w:author="zabihzadeh" w:date="2023-06-26T13:18:00Z">
        <w:r w:rsidR="00734882" w:rsidRPr="00EC44F4" w:rsidDel="00530234">
          <w:rPr>
            <w:rFonts w:hint="cs"/>
            <w:b/>
            <w:bCs/>
            <w:rtl/>
            <w:rPrChange w:id="37" w:author="zabihzadeh" w:date="2023-06-26T13:20:00Z">
              <w:rPr>
                <w:rFonts w:hint="cs"/>
                <w:rtl/>
              </w:rPr>
            </w:rPrChange>
          </w:rPr>
          <w:delText>منبع</w:delText>
        </w:r>
        <w:r w:rsidR="00734882" w:rsidRPr="00EC44F4" w:rsidDel="00530234">
          <w:rPr>
            <w:b/>
            <w:bCs/>
            <w:rtl/>
            <w:rPrChange w:id="38" w:author="zabihzadeh" w:date="2023-06-26T13:20:00Z">
              <w:rPr>
                <w:rtl/>
              </w:rPr>
            </w:rPrChange>
          </w:rPr>
          <w:delText xml:space="preserve">: </w:delText>
        </w:r>
        <w:r w:rsidR="00734882" w:rsidRPr="00EC44F4" w:rsidDel="00530234">
          <w:rPr>
            <w:rFonts w:hint="cs"/>
            <w:b/>
            <w:bCs/>
            <w:rtl/>
            <w:rPrChange w:id="39" w:author="zabihzadeh" w:date="2023-06-26T13:20:00Z">
              <w:rPr>
                <w:rFonts w:hint="cs"/>
                <w:rtl/>
              </w:rPr>
            </w:rPrChange>
          </w:rPr>
          <w:delText>کتاب</w:delText>
        </w:r>
        <w:r w:rsidR="00734882" w:rsidRPr="00EC44F4" w:rsidDel="00530234">
          <w:rPr>
            <w:b/>
            <w:bCs/>
            <w:rtl/>
            <w:rPrChange w:id="40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41" w:author="zabihzadeh" w:date="2023-06-26T13:20:00Z">
              <w:rPr>
                <w:rFonts w:hint="cs"/>
                <w:rtl/>
              </w:rPr>
            </w:rPrChange>
          </w:rPr>
          <w:delText>اصول</w:delText>
        </w:r>
        <w:r w:rsidR="0088490E" w:rsidRPr="00EC44F4" w:rsidDel="00530234">
          <w:rPr>
            <w:b/>
            <w:bCs/>
            <w:rtl/>
            <w:rPrChange w:id="42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43" w:author="zabihzadeh" w:date="2023-06-26T13:20:00Z">
              <w:rPr>
                <w:rFonts w:hint="cs"/>
                <w:rtl/>
              </w:rPr>
            </w:rPrChange>
          </w:rPr>
          <w:delText>فیزیک</w:delText>
        </w:r>
        <w:r w:rsidR="0088490E" w:rsidRPr="00EC44F4" w:rsidDel="00530234">
          <w:rPr>
            <w:b/>
            <w:bCs/>
            <w:rtl/>
            <w:rPrChange w:id="44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45" w:author="zabihzadeh" w:date="2023-06-26T13:20:00Z">
              <w:rPr>
                <w:rFonts w:hint="cs"/>
                <w:rtl/>
              </w:rPr>
            </w:rPrChange>
          </w:rPr>
          <w:delText>پزشکی</w:delText>
        </w:r>
        <w:r w:rsidR="0088490E" w:rsidRPr="00EC44F4" w:rsidDel="00530234">
          <w:rPr>
            <w:b/>
            <w:bCs/>
            <w:rtl/>
            <w:rPrChange w:id="46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47" w:author="zabihzadeh" w:date="2023-06-26T13:20:00Z">
              <w:rPr>
                <w:rFonts w:hint="cs"/>
                <w:rtl/>
              </w:rPr>
            </w:rPrChange>
          </w:rPr>
          <w:delText>هسته</w:delText>
        </w:r>
        <w:r w:rsidR="0088490E" w:rsidRPr="00EC44F4" w:rsidDel="00530234">
          <w:rPr>
            <w:b/>
            <w:bCs/>
            <w:rtl/>
            <w:rPrChange w:id="48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49" w:author="zabihzadeh" w:date="2023-06-26T13:20:00Z">
              <w:rPr>
                <w:rFonts w:hint="cs"/>
                <w:rtl/>
              </w:rPr>
            </w:rPrChange>
          </w:rPr>
          <w:delText>ای</w:delText>
        </w:r>
        <w:r w:rsidR="0088490E" w:rsidRPr="00EC44F4" w:rsidDel="00530234">
          <w:rPr>
            <w:b/>
            <w:bCs/>
            <w:rtl/>
            <w:rPrChange w:id="50" w:author="zabihzadeh" w:date="2023-06-26T13:20:00Z">
              <w:rPr>
                <w:rtl/>
              </w:rPr>
            </w:rPrChange>
          </w:rPr>
          <w:delText xml:space="preserve">- </w:delText>
        </w:r>
        <w:r w:rsidR="0088490E" w:rsidRPr="00EC44F4" w:rsidDel="00530234">
          <w:rPr>
            <w:rFonts w:hint="cs"/>
            <w:b/>
            <w:bCs/>
            <w:rtl/>
            <w:rPrChange w:id="51" w:author="zabihzadeh" w:date="2023-06-26T13:20:00Z">
              <w:rPr>
                <w:rFonts w:hint="cs"/>
                <w:rtl/>
              </w:rPr>
            </w:rPrChange>
          </w:rPr>
          <w:delText>نویسنده</w:delText>
        </w:r>
        <w:r w:rsidR="0088490E" w:rsidRPr="00EC44F4" w:rsidDel="00530234">
          <w:rPr>
            <w:b/>
            <w:bCs/>
            <w:rtl/>
            <w:rPrChange w:id="52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53" w:author="zabihzadeh" w:date="2023-06-26T13:20:00Z">
              <w:rPr>
                <w:rFonts w:hint="cs"/>
                <w:rtl/>
              </w:rPr>
            </w:rPrChange>
          </w:rPr>
          <w:delText>رامش</w:delText>
        </w:r>
        <w:r w:rsidR="0088490E" w:rsidRPr="00EC44F4" w:rsidDel="00530234">
          <w:rPr>
            <w:b/>
            <w:bCs/>
            <w:rtl/>
            <w:rPrChange w:id="54" w:author="zabihzadeh" w:date="2023-06-26T13:20:00Z">
              <w:rPr>
                <w:rtl/>
              </w:rPr>
            </w:rPrChange>
          </w:rPr>
          <w:delText xml:space="preserve"> </w:delText>
        </w:r>
        <w:r w:rsidR="0088490E" w:rsidRPr="00EC44F4" w:rsidDel="00530234">
          <w:rPr>
            <w:rFonts w:hint="cs"/>
            <w:b/>
            <w:bCs/>
            <w:rtl/>
            <w:rPrChange w:id="55" w:author="zabihzadeh" w:date="2023-06-26T13:20:00Z">
              <w:rPr>
                <w:rFonts w:hint="cs"/>
                <w:rtl/>
              </w:rPr>
            </w:rPrChange>
          </w:rPr>
          <w:delText>چاندار</w:delText>
        </w:r>
      </w:del>
    </w:p>
    <w:p w14:paraId="3F9195A5" w14:textId="3C1B12BE" w:rsidR="00734882" w:rsidRPr="00734882" w:rsidRDefault="00734882">
      <w:pPr>
        <w:pStyle w:val="ListParagraph"/>
        <w:rPr>
          <w:rtl/>
        </w:rPr>
        <w:pPrChange w:id="56" w:author="zabihzadeh" w:date="2023-06-26T13:20:00Z">
          <w:pPr/>
        </w:pPrChange>
      </w:pPr>
      <w:del w:id="57" w:author="zabihzadeh" w:date="2023-06-26T13:18:00Z">
        <w:r w:rsidRPr="00734882" w:rsidDel="00530234">
          <w:rPr>
            <w:rFonts w:hint="cs"/>
            <w:rtl/>
          </w:rPr>
          <w:delText xml:space="preserve">ترجمه: </w:delText>
        </w:r>
        <w:r w:rsidR="0088490E" w:rsidDel="00530234">
          <w:rPr>
            <w:rFonts w:hint="cs"/>
            <w:rtl/>
          </w:rPr>
          <w:delText>دکتر فتح اله بوذرجمهری</w:delText>
        </w:r>
      </w:del>
    </w:p>
    <w:sectPr w:rsidR="00734882" w:rsidRPr="00734882" w:rsidSect="00EF4590">
      <w:footerReference w:type="default" r:id="rId7"/>
      <w:pgSz w:w="16838" w:h="11906" w:orient="landscape"/>
      <w:pgMar w:top="851" w:right="993" w:bottom="141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CBCF9" w14:textId="77777777" w:rsidR="005A7372" w:rsidRDefault="005A7372">
      <w:pPr>
        <w:spacing w:after="0" w:line="240" w:lineRule="auto"/>
      </w:pPr>
      <w:r>
        <w:separator/>
      </w:r>
    </w:p>
  </w:endnote>
  <w:endnote w:type="continuationSeparator" w:id="0">
    <w:p w14:paraId="5D7B25E7" w14:textId="77777777" w:rsidR="005A7372" w:rsidRDefault="005A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7CF2" w14:textId="09D9241B" w:rsidR="001625B5" w:rsidRDefault="004B50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2E6">
      <w:rPr>
        <w:noProof/>
        <w:rtl/>
      </w:rPr>
      <w:t>1</w:t>
    </w:r>
    <w:r>
      <w:rPr>
        <w:noProof/>
      </w:rPr>
      <w:fldChar w:fldCharType="end"/>
    </w:r>
  </w:p>
  <w:p w14:paraId="2EC41167" w14:textId="77777777" w:rsidR="001625B5" w:rsidRDefault="005A7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0567" w14:textId="77777777" w:rsidR="005A7372" w:rsidRDefault="005A7372">
      <w:pPr>
        <w:spacing w:after="0" w:line="240" w:lineRule="auto"/>
      </w:pPr>
      <w:r>
        <w:separator/>
      </w:r>
    </w:p>
  </w:footnote>
  <w:footnote w:type="continuationSeparator" w:id="0">
    <w:p w14:paraId="4E76DBE5" w14:textId="77777777" w:rsidR="005A7372" w:rsidRDefault="005A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21C24"/>
    <w:multiLevelType w:val="hybridMultilevel"/>
    <w:tmpl w:val="64860790"/>
    <w:lvl w:ilvl="0" w:tplc="CD363C6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bihzadeh">
    <w15:presenceInfo w15:providerId="None" w15:userId="zabihzad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D8"/>
    <w:rsid w:val="00001E3A"/>
    <w:rsid w:val="00082FD4"/>
    <w:rsid w:val="000D116B"/>
    <w:rsid w:val="001B293F"/>
    <w:rsid w:val="00220C7D"/>
    <w:rsid w:val="002C3FF5"/>
    <w:rsid w:val="003434AB"/>
    <w:rsid w:val="00366ED8"/>
    <w:rsid w:val="003A20E0"/>
    <w:rsid w:val="004B5024"/>
    <w:rsid w:val="00530234"/>
    <w:rsid w:val="00530CB1"/>
    <w:rsid w:val="005A7372"/>
    <w:rsid w:val="005D6A0D"/>
    <w:rsid w:val="005F1C05"/>
    <w:rsid w:val="006972E6"/>
    <w:rsid w:val="006C7344"/>
    <w:rsid w:val="006D557F"/>
    <w:rsid w:val="00734882"/>
    <w:rsid w:val="0074467F"/>
    <w:rsid w:val="007D5EFA"/>
    <w:rsid w:val="007E4A50"/>
    <w:rsid w:val="00800CEC"/>
    <w:rsid w:val="00834346"/>
    <w:rsid w:val="0088490E"/>
    <w:rsid w:val="0089756C"/>
    <w:rsid w:val="00A3180E"/>
    <w:rsid w:val="00A84DF9"/>
    <w:rsid w:val="00AC02C4"/>
    <w:rsid w:val="00AD3598"/>
    <w:rsid w:val="00B13A13"/>
    <w:rsid w:val="00B34D56"/>
    <w:rsid w:val="00B577DA"/>
    <w:rsid w:val="00BD7895"/>
    <w:rsid w:val="00C075CE"/>
    <w:rsid w:val="00C53D9E"/>
    <w:rsid w:val="00C72D1C"/>
    <w:rsid w:val="00CD5D48"/>
    <w:rsid w:val="00CF467A"/>
    <w:rsid w:val="00D24118"/>
    <w:rsid w:val="00DA6013"/>
    <w:rsid w:val="00DF2425"/>
    <w:rsid w:val="00E02BD0"/>
    <w:rsid w:val="00E07D59"/>
    <w:rsid w:val="00E122DB"/>
    <w:rsid w:val="00EC44F4"/>
    <w:rsid w:val="00ED1FE2"/>
    <w:rsid w:val="00EE51CF"/>
    <w:rsid w:val="00EF0D94"/>
    <w:rsid w:val="00EF63DF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145B0"/>
  <w15:chartTrackingRefBased/>
  <w15:docId w15:val="{9FB6CC85-188C-4DE9-BE64-312C0A21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D8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6ED8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366ED8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3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dr-chegini</dc:creator>
  <cp:keywords/>
  <dc:description/>
  <cp:lastModifiedBy>noor</cp:lastModifiedBy>
  <cp:revision>2</cp:revision>
  <dcterms:created xsi:type="dcterms:W3CDTF">2023-07-15T04:23:00Z</dcterms:created>
  <dcterms:modified xsi:type="dcterms:W3CDTF">2023-07-15T04:23:00Z</dcterms:modified>
</cp:coreProperties>
</file>